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DA23" w14:textId="197C59A1" w:rsidR="002121F8" w:rsidRPr="005F67B3" w:rsidRDefault="00E91B50" w:rsidP="0091086C">
      <w:pPr>
        <w:rPr>
          <w:b/>
          <w:bCs/>
        </w:rPr>
      </w:pPr>
      <w:r>
        <w:rPr>
          <w:b/>
          <w:bCs/>
        </w:rPr>
        <w:t>November 3</w:t>
      </w:r>
      <w:r w:rsidR="007E069D" w:rsidRPr="005F67B3">
        <w:rPr>
          <w:b/>
          <w:bCs/>
        </w:rPr>
        <w:t>, 2025</w:t>
      </w:r>
    </w:p>
    <w:p w14:paraId="376C6A25" w14:textId="77777777" w:rsidR="0091086C" w:rsidRPr="005F67B3" w:rsidRDefault="0091086C" w:rsidP="0091086C"/>
    <w:p w14:paraId="7F60EEA5" w14:textId="77777777" w:rsidR="00901159" w:rsidRPr="005F67B3" w:rsidRDefault="007E069D" w:rsidP="0091086C">
      <w:r w:rsidRPr="005F67B3">
        <w:t>Fayetteville State University</w:t>
      </w:r>
      <w:r w:rsidR="002121F8" w:rsidRPr="005F67B3">
        <w:br/>
      </w:r>
      <w:r w:rsidRPr="005F67B3">
        <w:t>1200 Murchison Rd</w:t>
      </w:r>
    </w:p>
    <w:p w14:paraId="2D0F4529" w14:textId="296B18FD" w:rsidR="002121F8" w:rsidRPr="005F67B3" w:rsidRDefault="007E069D" w:rsidP="0091086C">
      <w:r w:rsidRPr="005F67B3">
        <w:t>Fayetteville, NC 28301</w:t>
      </w:r>
    </w:p>
    <w:p w14:paraId="1F97446A" w14:textId="77777777" w:rsidR="00901159" w:rsidRDefault="00901159" w:rsidP="00901159">
      <w:pPr>
        <w:spacing w:line="259" w:lineRule="auto"/>
      </w:pPr>
    </w:p>
    <w:p w14:paraId="267A8EF0" w14:textId="77777777" w:rsidR="00E55161" w:rsidRPr="005F67B3" w:rsidRDefault="00E55161" w:rsidP="00901159">
      <w:pPr>
        <w:spacing w:line="259" w:lineRule="auto"/>
      </w:pPr>
    </w:p>
    <w:p w14:paraId="165DF8E1" w14:textId="77777777" w:rsidR="0025106C" w:rsidRPr="005F67B3" w:rsidRDefault="0025106C" w:rsidP="00E53244">
      <w:pPr>
        <w:jc w:val="center"/>
        <w:rPr>
          <w:b/>
          <w:bCs/>
          <w:u w:val="single"/>
        </w:rPr>
      </w:pPr>
      <w:r w:rsidRPr="005F67B3">
        <w:rPr>
          <w:b/>
          <w:bCs/>
          <w:u w:val="single"/>
        </w:rPr>
        <w:t>NOTICE OF LABOR CONDITION APPLICATION</w:t>
      </w:r>
    </w:p>
    <w:p w14:paraId="2E2197F8" w14:textId="77777777" w:rsidR="0025106C" w:rsidRPr="005F67B3" w:rsidRDefault="0025106C" w:rsidP="0025106C"/>
    <w:p w14:paraId="21BD2A1D" w14:textId="410409B5" w:rsidR="00A43A7E" w:rsidRPr="005F67B3" w:rsidRDefault="00A43A7E" w:rsidP="00A43A7E">
      <w:r w:rsidRPr="005F67B3">
        <w:t xml:space="preserve">This </w:t>
      </w:r>
      <w:r w:rsidR="006A7BF8" w:rsidRPr="005F67B3">
        <w:t>n</w:t>
      </w:r>
      <w:r w:rsidRPr="005F67B3">
        <w:t xml:space="preserve">otice is being </w:t>
      </w:r>
      <w:r w:rsidR="00D120C3" w:rsidRPr="005F67B3">
        <w:t>provided in compliance with</w:t>
      </w:r>
      <w:r w:rsidR="00657CBD" w:rsidRPr="005F67B3">
        <w:t xml:space="preserve"> 8 CFR </w:t>
      </w:r>
      <w:r w:rsidR="00CC4CEC" w:rsidRPr="005F67B3">
        <w:t>655</w:t>
      </w:r>
      <w:r w:rsidR="00D63B4E" w:rsidRPr="005F67B3">
        <w:t>.</w:t>
      </w:r>
      <w:r w:rsidR="00787BF4" w:rsidRPr="005F67B3">
        <w:t>734</w:t>
      </w:r>
      <w:r w:rsidR="00657CBD" w:rsidRPr="005F67B3">
        <w:t xml:space="preserve">, and </w:t>
      </w:r>
      <w:r w:rsidRPr="005F67B3">
        <w:t>in connection with the filing of a Labor Condition Application for H-1B Nonimmigrants.</w:t>
      </w:r>
    </w:p>
    <w:p w14:paraId="71055EDE" w14:textId="77777777" w:rsidR="00A43A7E" w:rsidRPr="005F67B3" w:rsidRDefault="00A43A7E" w:rsidP="00A43A7E"/>
    <w:p w14:paraId="76155DA9" w14:textId="379DA60F" w:rsidR="00A43A7E" w:rsidRPr="005F67B3" w:rsidRDefault="00A43A7E" w:rsidP="00A43A7E">
      <w:r w:rsidRPr="005F67B3">
        <w:rPr>
          <w:b/>
          <w:bCs/>
        </w:rPr>
        <w:t>Employer Name:</w:t>
      </w:r>
      <w:r w:rsidRPr="005F67B3">
        <w:t xml:space="preserve"> </w:t>
      </w:r>
      <w:r w:rsidR="00972CB3" w:rsidRPr="005F67B3">
        <w:t>Fayetteville State University</w:t>
      </w:r>
    </w:p>
    <w:p w14:paraId="2CB715B4" w14:textId="77777777" w:rsidR="00A43A7E" w:rsidRPr="005F67B3" w:rsidRDefault="00A43A7E" w:rsidP="00A43A7E"/>
    <w:p w14:paraId="06C8773B" w14:textId="1C25063B" w:rsidR="00A43A7E" w:rsidRPr="005F67B3" w:rsidRDefault="00A43A7E" w:rsidP="00A43A7E">
      <w:r w:rsidRPr="005F67B3">
        <w:rPr>
          <w:b/>
          <w:bCs/>
        </w:rPr>
        <w:t>Position Title:</w:t>
      </w:r>
      <w:r w:rsidRPr="005F67B3">
        <w:t xml:space="preserve"> </w:t>
      </w:r>
      <w:r w:rsidR="0091279D">
        <w:t>Ass</w:t>
      </w:r>
      <w:r w:rsidR="00E91B50">
        <w:t>ociate</w:t>
      </w:r>
      <w:r w:rsidR="0091279D">
        <w:t xml:space="preserve"> Professor of </w:t>
      </w:r>
      <w:r w:rsidR="00E91B50">
        <w:t>Forensic Science</w:t>
      </w:r>
    </w:p>
    <w:p w14:paraId="5392C7EE" w14:textId="77777777" w:rsidR="00A43A7E" w:rsidRPr="005F67B3" w:rsidRDefault="00A43A7E" w:rsidP="00A43A7E"/>
    <w:p w14:paraId="410CE9D3" w14:textId="77777777" w:rsidR="00A43A7E" w:rsidRPr="005F67B3" w:rsidRDefault="00A43A7E" w:rsidP="00A43A7E">
      <w:r w:rsidRPr="005F67B3">
        <w:rPr>
          <w:b/>
          <w:bCs/>
        </w:rPr>
        <w:t>Number of H-1B Nonimmigrants Sought:</w:t>
      </w:r>
      <w:r w:rsidRPr="005F67B3">
        <w:t xml:space="preserve"> 1</w:t>
      </w:r>
    </w:p>
    <w:p w14:paraId="277320DD" w14:textId="77777777" w:rsidR="00A43A7E" w:rsidRPr="005F67B3" w:rsidRDefault="00A43A7E" w:rsidP="00A43A7E"/>
    <w:p w14:paraId="06C096A1" w14:textId="157A8D89" w:rsidR="00A43A7E" w:rsidRPr="005F67B3" w:rsidRDefault="00A43A7E" w:rsidP="00A43A7E">
      <w:r w:rsidRPr="005F67B3">
        <w:rPr>
          <w:b/>
          <w:bCs/>
        </w:rPr>
        <w:t>Wage Offered:</w:t>
      </w:r>
      <w:r w:rsidRPr="005F67B3">
        <w:t xml:space="preserve"> $</w:t>
      </w:r>
      <w:r w:rsidR="0091279D">
        <w:t>10</w:t>
      </w:r>
      <w:r w:rsidR="00E91B50">
        <w:t>5</w:t>
      </w:r>
      <w:r w:rsidRPr="005F67B3">
        <w:t>,</w:t>
      </w:r>
      <w:r w:rsidR="00E91B50">
        <w:t>0</w:t>
      </w:r>
      <w:r w:rsidRPr="005F67B3">
        <w:t>00 per year</w:t>
      </w:r>
    </w:p>
    <w:p w14:paraId="255F57E3" w14:textId="77777777" w:rsidR="00A43A7E" w:rsidRPr="005F67B3" w:rsidRDefault="00A43A7E" w:rsidP="00A43A7E"/>
    <w:p w14:paraId="55BB582F" w14:textId="1F821BF7" w:rsidR="00A43A7E" w:rsidRPr="005F67B3" w:rsidRDefault="00A43A7E" w:rsidP="00A43A7E">
      <w:r w:rsidRPr="005F67B3">
        <w:rPr>
          <w:b/>
          <w:bCs/>
        </w:rPr>
        <w:t>Period of Employment:</w:t>
      </w:r>
      <w:r w:rsidRPr="005F67B3">
        <w:t xml:space="preserve"> </w:t>
      </w:r>
      <w:r w:rsidR="00E91B50">
        <w:t>January</w:t>
      </w:r>
      <w:r w:rsidR="008A31BB">
        <w:t xml:space="preserve"> </w:t>
      </w:r>
      <w:r w:rsidR="00E91B50">
        <w:t>2</w:t>
      </w:r>
      <w:r w:rsidRPr="005F67B3">
        <w:t>, 202</w:t>
      </w:r>
      <w:r w:rsidR="00E91B50">
        <w:t>6</w:t>
      </w:r>
      <w:r w:rsidRPr="005F67B3">
        <w:t xml:space="preserve">, through </w:t>
      </w:r>
      <w:r w:rsidR="00E91B50">
        <w:t>January</w:t>
      </w:r>
      <w:r w:rsidR="005C75A9" w:rsidRPr="005F67B3">
        <w:t xml:space="preserve"> </w:t>
      </w:r>
      <w:r w:rsidR="00E91B50">
        <w:t>1</w:t>
      </w:r>
      <w:r w:rsidRPr="005F67B3">
        <w:t>, 202</w:t>
      </w:r>
      <w:r w:rsidR="00E91B50">
        <w:t>9</w:t>
      </w:r>
    </w:p>
    <w:p w14:paraId="0F32F02C" w14:textId="77777777" w:rsidR="00A43A7E" w:rsidRPr="005F67B3" w:rsidRDefault="00A43A7E" w:rsidP="00A43A7E"/>
    <w:p w14:paraId="30348D72" w14:textId="5FBC94BD" w:rsidR="00A43A7E" w:rsidRPr="005F67B3" w:rsidRDefault="00A43A7E" w:rsidP="00A43A7E">
      <w:r w:rsidRPr="005F67B3">
        <w:rPr>
          <w:b/>
          <w:bCs/>
        </w:rPr>
        <w:t>Location of Employment:</w:t>
      </w:r>
      <w:r w:rsidRPr="005F67B3">
        <w:t xml:space="preserve"> </w:t>
      </w:r>
      <w:r w:rsidR="00B23360" w:rsidRPr="005F67B3">
        <w:t>1200 Murchison Rd, Fayetteville, NC 28301</w:t>
      </w:r>
    </w:p>
    <w:p w14:paraId="6B231080" w14:textId="77777777" w:rsidR="00A43A7E" w:rsidRPr="005F67B3" w:rsidRDefault="00A43A7E" w:rsidP="00A43A7E"/>
    <w:p w14:paraId="3B3CE048" w14:textId="161750A2" w:rsidR="00A43A7E" w:rsidRPr="005F67B3" w:rsidRDefault="00A43A7E" w:rsidP="00A43A7E">
      <w:r w:rsidRPr="005F67B3">
        <w:t xml:space="preserve">The original Labor Condition Application is available for public inspection at the following address: </w:t>
      </w:r>
      <w:r w:rsidR="00B23360" w:rsidRPr="005F67B3">
        <w:t>1200 Murchison Rd, Fayetteville, NC 28301</w:t>
      </w:r>
    </w:p>
    <w:p w14:paraId="297505A5" w14:textId="77777777" w:rsidR="00A43A7E" w:rsidRPr="005F67B3" w:rsidRDefault="00A43A7E" w:rsidP="00A43A7E"/>
    <w:p w14:paraId="1EB85849" w14:textId="77777777" w:rsidR="0025106C" w:rsidRPr="005F67B3" w:rsidRDefault="0025106C" w:rsidP="0025106C">
      <w:r w:rsidRPr="005F67B3"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211FA2BE" w14:textId="77777777" w:rsidR="0025106C" w:rsidRPr="005F67B3" w:rsidRDefault="0025106C" w:rsidP="0025106C"/>
    <w:p w14:paraId="07AB4409" w14:textId="77777777" w:rsidR="00C220B9" w:rsidRPr="005F67B3" w:rsidRDefault="00C220B9" w:rsidP="0025106C"/>
    <w:p w14:paraId="199F9145" w14:textId="77777777" w:rsidR="00C220B9" w:rsidRPr="005F67B3" w:rsidRDefault="00C220B9" w:rsidP="0025106C"/>
    <w:p w14:paraId="55B30BAB" w14:textId="1994BCB7" w:rsidR="0025106C" w:rsidRPr="005F67B3" w:rsidRDefault="0025106C" w:rsidP="0025106C">
      <w:r w:rsidRPr="005F67B3">
        <w:t>Posted by:</w:t>
      </w:r>
    </w:p>
    <w:p w14:paraId="33550B72" w14:textId="77777777" w:rsidR="002A3B80" w:rsidRPr="005F67B3" w:rsidRDefault="002A3B80" w:rsidP="0025106C"/>
    <w:p w14:paraId="50D3853F" w14:textId="57B419F7" w:rsidR="0025106C" w:rsidRPr="005F67B3" w:rsidRDefault="0025106C" w:rsidP="0025106C">
      <w:r w:rsidRPr="005F67B3">
        <w:t>Jo</w:t>
      </w:r>
      <w:r w:rsidR="0026797A" w:rsidRPr="005F67B3">
        <w:t>seph Bates</w:t>
      </w:r>
    </w:p>
    <w:p w14:paraId="42978DCD" w14:textId="2043B7A3" w:rsidR="00B105D5" w:rsidRPr="005F67B3" w:rsidRDefault="0026797A" w:rsidP="002121F8">
      <w:r w:rsidRPr="005F67B3">
        <w:t>Legal A</w:t>
      </w:r>
      <w:r w:rsidR="002A3B80" w:rsidRPr="005F67B3">
        <w:t>ssociate</w:t>
      </w:r>
    </w:p>
    <w:p w14:paraId="0E4995F3" w14:textId="77777777" w:rsidR="0092601C" w:rsidRPr="005F67B3" w:rsidRDefault="0092601C" w:rsidP="0092601C">
      <w:r w:rsidRPr="005F67B3">
        <w:t>(910)672-1523</w:t>
      </w:r>
    </w:p>
    <w:p w14:paraId="5CF3C378" w14:textId="4018C965" w:rsidR="0037074F" w:rsidRPr="005F67B3" w:rsidRDefault="0037074F" w:rsidP="002121F8">
      <w:hyperlink r:id="rId8" w:history="1">
        <w:r w:rsidRPr="005F67B3">
          <w:rPr>
            <w:rStyle w:val="Hyperlink"/>
          </w:rPr>
          <w:t>Jbates2@uncfsu.edu</w:t>
        </w:r>
      </w:hyperlink>
    </w:p>
    <w:sectPr w:rsidR="0037074F" w:rsidRPr="005F67B3" w:rsidSect="002B09C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2304" w:footer="18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019F" w14:textId="77777777" w:rsidR="00FD551D" w:rsidRDefault="00FD551D" w:rsidP="00FD4EA3">
      <w:r>
        <w:separator/>
      </w:r>
    </w:p>
  </w:endnote>
  <w:endnote w:type="continuationSeparator" w:id="0">
    <w:p w14:paraId="2173E6F9" w14:textId="77777777" w:rsidR="00FD551D" w:rsidRDefault="00FD551D" w:rsidP="00FD4EA3">
      <w:r>
        <w:continuationSeparator/>
      </w:r>
    </w:p>
  </w:endnote>
  <w:endnote w:type="continuationNotice" w:id="1">
    <w:p w14:paraId="5A33519F" w14:textId="77777777" w:rsidR="00FD551D" w:rsidRDefault="00FD5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D8F0" w14:textId="77777777" w:rsidR="00F157CA" w:rsidRDefault="00777D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22186" wp14:editId="17ED0D8A">
              <wp:simplePos x="0" y="0"/>
              <wp:positionH relativeFrom="margin">
                <wp:posOffset>-177800</wp:posOffset>
              </wp:positionH>
              <wp:positionV relativeFrom="paragraph">
                <wp:posOffset>186994</wp:posOffset>
              </wp:positionV>
              <wp:extent cx="6446575" cy="700902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6575" cy="7009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B1E96D" w14:textId="77777777" w:rsidR="00B708F5" w:rsidRDefault="00D14CD9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1200 Murchison Road, Fayetteville, NC 28301</w:t>
                          </w:r>
                        </w:p>
                        <w:p w14:paraId="2C54A828" w14:textId="77777777" w:rsidR="00D14CD9" w:rsidRDefault="00D14CD9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(910) 672-1</w:t>
                          </w:r>
                          <w:r w:rsidR="004064E8">
                            <w:rPr>
                              <w:color w:val="006BB7"/>
                              <w:sz w:val="16"/>
                              <w:szCs w:val="16"/>
                            </w:rPr>
                            <w:t>11</w:t>
                          </w:r>
                          <w:r w:rsidR="006D2058">
                            <w:rPr>
                              <w:color w:val="006BB7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46C3CACA" w14:textId="77777777" w:rsidR="006D2058" w:rsidRPr="00D14CD9" w:rsidRDefault="006D2058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6D2058">
                            <w:rPr>
                              <w:color w:val="006BB7"/>
                              <w:sz w:val="16"/>
                              <w:szCs w:val="16"/>
                            </w:rPr>
                            <w:t>www.uncfsu.edu</w:t>
                          </w:r>
                        </w:p>
                        <w:p w14:paraId="6047936E" w14:textId="77777777" w:rsidR="00D14CD9" w:rsidRDefault="00D14CD9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</w:p>
                        <w:p w14:paraId="34EFB9F4" w14:textId="77777777" w:rsidR="00D14CD9" w:rsidRPr="00D14CD9" w:rsidRDefault="00D14CD9" w:rsidP="00D14CD9">
                          <w:pPr>
                            <w:jc w:val="right"/>
                            <w:rPr>
                              <w:color w:val="006BB7"/>
                              <w:sz w:val="13"/>
                              <w:szCs w:val="13"/>
                            </w:rPr>
                          </w:pPr>
                          <w:r w:rsidRPr="00D14CD9">
                            <w:rPr>
                              <w:color w:val="006BB7"/>
                              <w:sz w:val="13"/>
                              <w:szCs w:val="13"/>
                            </w:rPr>
                            <w:t xml:space="preserve">Fayetteville State University is a constituent institution of The University of North Carolina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21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4pt;margin-top:14.7pt;width:507.6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z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" fillcolor="white [3201]" stroked="f" strokeweight=".5pt">
              <v:textbox>
                <w:txbxContent>
                  <w:p w14:paraId="08B1E96D" w14:textId="77777777" w:rsidR="00B708F5" w:rsidRDefault="00D14CD9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1200 Murchison Road, Fayetteville, NC 28301</w:t>
                    </w:r>
                  </w:p>
                  <w:p w14:paraId="2C54A828" w14:textId="77777777" w:rsidR="00D14CD9" w:rsidRDefault="00D14CD9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(910) 672-1</w:t>
                    </w:r>
                    <w:r w:rsidR="004064E8">
                      <w:rPr>
                        <w:color w:val="006BB7"/>
                        <w:sz w:val="16"/>
                        <w:szCs w:val="16"/>
                      </w:rPr>
                      <w:t>11</w:t>
                    </w:r>
                    <w:r w:rsidR="006D2058">
                      <w:rPr>
                        <w:color w:val="006BB7"/>
                        <w:sz w:val="16"/>
                        <w:szCs w:val="16"/>
                      </w:rPr>
                      <w:t>1</w:t>
                    </w:r>
                  </w:p>
                  <w:p w14:paraId="46C3CACA" w14:textId="77777777" w:rsidR="006D2058" w:rsidRPr="00D14CD9" w:rsidRDefault="006D2058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6D2058">
                      <w:rPr>
                        <w:color w:val="006BB7"/>
                        <w:sz w:val="16"/>
                        <w:szCs w:val="16"/>
                      </w:rPr>
                      <w:t>www.uncfsu.edu</w:t>
                    </w:r>
                  </w:p>
                  <w:p w14:paraId="6047936E" w14:textId="77777777" w:rsidR="00D14CD9" w:rsidRDefault="00D14CD9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</w:p>
                  <w:p w14:paraId="34EFB9F4" w14:textId="77777777" w:rsidR="00D14CD9" w:rsidRPr="00D14CD9" w:rsidRDefault="00D14CD9" w:rsidP="00D14CD9">
                    <w:pPr>
                      <w:jc w:val="right"/>
                      <w:rPr>
                        <w:color w:val="006BB7"/>
                        <w:sz w:val="13"/>
                        <w:szCs w:val="13"/>
                      </w:rPr>
                    </w:pPr>
                    <w:r w:rsidRPr="00D14CD9">
                      <w:rPr>
                        <w:color w:val="006BB7"/>
                        <w:sz w:val="13"/>
                        <w:szCs w:val="13"/>
                      </w:rPr>
                      <w:t xml:space="preserve">Fayetteville State University is a constituent institution of The University of North Carolina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2D2445" wp14:editId="6AD573A9">
              <wp:simplePos x="0" y="0"/>
              <wp:positionH relativeFrom="column">
                <wp:posOffset>-177165</wp:posOffset>
              </wp:positionH>
              <wp:positionV relativeFrom="paragraph">
                <wp:posOffset>136525</wp:posOffset>
              </wp:positionV>
              <wp:extent cx="6446274" cy="0"/>
              <wp:effectExtent l="0" t="12700" r="1841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27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1B7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750C77" id="Straight Connector 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0.75pt" to="493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" strokecolor="#b1b7b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C2F955" wp14:editId="67E3EABF">
              <wp:simplePos x="0" y="0"/>
              <wp:positionH relativeFrom="column">
                <wp:posOffset>6303010</wp:posOffset>
              </wp:positionH>
              <wp:positionV relativeFrom="paragraph">
                <wp:posOffset>135255</wp:posOffset>
              </wp:positionV>
              <wp:extent cx="79982" cy="676897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82" cy="676897"/>
                      </a:xfrm>
                      <a:prstGeom prst="rect">
                        <a:avLst/>
                      </a:prstGeom>
                      <a:solidFill>
                        <a:srgbClr val="B1B7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6E65AD" id="Rectangle 6" o:spid="_x0000_s1026" style="position:absolute;margin-left:496.3pt;margin-top:10.65pt;width:6.3pt;height:5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" fillcolor="#b1b7bc" stroked="f" strokeweight="2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C138" w14:textId="77777777" w:rsidR="00A6016F" w:rsidRDefault="00A6016F" w:rsidP="00A601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62EF84" wp14:editId="458B6941">
              <wp:simplePos x="0" y="0"/>
              <wp:positionH relativeFrom="margin">
                <wp:posOffset>-177800</wp:posOffset>
              </wp:positionH>
              <wp:positionV relativeFrom="paragraph">
                <wp:posOffset>186994</wp:posOffset>
              </wp:positionV>
              <wp:extent cx="6446575" cy="700902"/>
              <wp:effectExtent l="0" t="0" r="508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6575" cy="7009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46D4EA" w14:textId="77777777" w:rsidR="00A6016F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1200 Murchison Road, Fayetteville, NC 28301</w:t>
                          </w:r>
                        </w:p>
                        <w:p w14:paraId="7D62C63B" w14:textId="2C08442D" w:rsidR="00A6016F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(910) 672-1</w:t>
                          </w:r>
                          <w:r>
                            <w:rPr>
                              <w:color w:val="006BB7"/>
                              <w:sz w:val="16"/>
                              <w:szCs w:val="16"/>
                            </w:rPr>
                            <w:t>1</w:t>
                          </w:r>
                          <w:ins w:id="16" w:author="Bates, Joseph" w:date="2025-01-24T13:41:00Z" w16du:dateUtc="2025-01-24T18:41:00Z">
                            <w:r w:rsidR="00007E7F">
                              <w:rPr>
                                <w:color w:val="006BB7"/>
                                <w:sz w:val="16"/>
                                <w:szCs w:val="16"/>
                              </w:rPr>
                              <w:t>45</w:t>
                            </w:r>
                          </w:ins>
                          <w:del w:id="17" w:author="Bates, Joseph" w:date="2025-01-24T13:41:00Z" w16du:dateUtc="2025-01-24T18:41:00Z">
                            <w:r w:rsidDel="00007E7F">
                              <w:rPr>
                                <w:color w:val="006BB7"/>
                                <w:sz w:val="16"/>
                                <w:szCs w:val="16"/>
                              </w:rPr>
                              <w:delText>11</w:delText>
                            </w:r>
                          </w:del>
                        </w:p>
                        <w:p w14:paraId="515BD299" w14:textId="77777777" w:rsidR="00A6016F" w:rsidRPr="00D14CD9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6D2058">
                            <w:rPr>
                              <w:color w:val="006BB7"/>
                              <w:sz w:val="16"/>
                              <w:szCs w:val="16"/>
                            </w:rPr>
                            <w:t>www.uncfsu.edu</w:t>
                          </w:r>
                        </w:p>
                        <w:p w14:paraId="4AAB1983" w14:textId="77777777" w:rsidR="00A6016F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</w:p>
                        <w:p w14:paraId="20FE9FF1" w14:textId="77777777" w:rsidR="00A6016F" w:rsidRPr="00D14CD9" w:rsidRDefault="00A6016F" w:rsidP="00A6016F">
                          <w:pPr>
                            <w:jc w:val="right"/>
                            <w:rPr>
                              <w:color w:val="006BB7"/>
                              <w:sz w:val="13"/>
                              <w:szCs w:val="13"/>
                            </w:rPr>
                          </w:pPr>
                          <w:r w:rsidRPr="00D14CD9">
                            <w:rPr>
                              <w:color w:val="006BB7"/>
                              <w:sz w:val="13"/>
                              <w:szCs w:val="13"/>
                            </w:rPr>
                            <w:t xml:space="preserve">Fayetteville State University is a constituent institution of The University of North Carolina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2EF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4pt;margin-top:14.7pt;width:507.6pt;height:55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ywLw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" fillcolor="white [3201]" stroked="f" strokeweight=".5pt">
              <v:textbox>
                <w:txbxContent>
                  <w:p w14:paraId="0946D4EA" w14:textId="77777777" w:rsidR="00A6016F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1200 Murchison Road, Fayetteville, NC 28301</w:t>
                    </w:r>
                  </w:p>
                  <w:p w14:paraId="7D62C63B" w14:textId="2C08442D" w:rsidR="00A6016F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(910) 672-1</w:t>
                    </w:r>
                    <w:r>
                      <w:rPr>
                        <w:color w:val="006BB7"/>
                        <w:sz w:val="16"/>
                        <w:szCs w:val="16"/>
                      </w:rPr>
                      <w:t>1</w:t>
                    </w:r>
                    <w:ins w:id="24" w:author="Bates, Joseph" w:date="2025-01-24T13:41:00Z" w16du:dateUtc="2025-01-24T18:41:00Z">
                      <w:r w:rsidR="00007E7F">
                        <w:rPr>
                          <w:color w:val="006BB7"/>
                          <w:sz w:val="16"/>
                          <w:szCs w:val="16"/>
                        </w:rPr>
                        <w:t>45</w:t>
                      </w:r>
                    </w:ins>
                    <w:del w:id="25" w:author="Bates, Joseph" w:date="2025-01-24T13:41:00Z" w16du:dateUtc="2025-01-24T18:41:00Z">
                      <w:r w:rsidDel="00007E7F">
                        <w:rPr>
                          <w:color w:val="006BB7"/>
                          <w:sz w:val="16"/>
                          <w:szCs w:val="16"/>
                        </w:rPr>
                        <w:delText>11</w:delText>
                      </w:r>
                    </w:del>
                  </w:p>
                  <w:p w14:paraId="515BD299" w14:textId="77777777" w:rsidR="00A6016F" w:rsidRPr="00D14CD9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6D2058">
                      <w:rPr>
                        <w:color w:val="006BB7"/>
                        <w:sz w:val="16"/>
                        <w:szCs w:val="16"/>
                      </w:rPr>
                      <w:t>www.uncfsu.edu</w:t>
                    </w:r>
                  </w:p>
                  <w:p w14:paraId="4AAB1983" w14:textId="77777777" w:rsidR="00A6016F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</w:p>
                  <w:p w14:paraId="20FE9FF1" w14:textId="77777777" w:rsidR="00A6016F" w:rsidRPr="00D14CD9" w:rsidRDefault="00A6016F" w:rsidP="00A6016F">
                    <w:pPr>
                      <w:jc w:val="right"/>
                      <w:rPr>
                        <w:color w:val="006BB7"/>
                        <w:sz w:val="13"/>
                        <w:szCs w:val="13"/>
                      </w:rPr>
                    </w:pPr>
                    <w:r w:rsidRPr="00D14CD9">
                      <w:rPr>
                        <w:color w:val="006BB7"/>
                        <w:sz w:val="13"/>
                        <w:szCs w:val="13"/>
                      </w:rPr>
                      <w:t xml:space="preserve">Fayetteville State University is a constituent institution of The University of North Carolina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051B556" wp14:editId="29A66C1A">
              <wp:simplePos x="0" y="0"/>
              <wp:positionH relativeFrom="column">
                <wp:posOffset>-177165</wp:posOffset>
              </wp:positionH>
              <wp:positionV relativeFrom="paragraph">
                <wp:posOffset>136525</wp:posOffset>
              </wp:positionV>
              <wp:extent cx="6446274" cy="0"/>
              <wp:effectExtent l="0" t="12700" r="1841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27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1B7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474770" id="Straight Connector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0.75pt" to="493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" strokecolor="#b1b7b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08DDC56" wp14:editId="0D4AC69B">
              <wp:simplePos x="0" y="0"/>
              <wp:positionH relativeFrom="column">
                <wp:posOffset>6303010</wp:posOffset>
              </wp:positionH>
              <wp:positionV relativeFrom="paragraph">
                <wp:posOffset>135255</wp:posOffset>
              </wp:positionV>
              <wp:extent cx="79982" cy="676897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82" cy="676897"/>
                      </a:xfrm>
                      <a:prstGeom prst="rect">
                        <a:avLst/>
                      </a:prstGeom>
                      <a:solidFill>
                        <a:srgbClr val="B1B7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EC07A" id="Rectangle 8" o:spid="_x0000_s1026" style="position:absolute;margin-left:496.3pt;margin-top:10.65pt;width:6.3pt;height:53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" fillcolor="#b1b7bc" stroked="f" strokeweight="2pt"/>
          </w:pict>
        </mc:Fallback>
      </mc:AlternateContent>
    </w:r>
  </w:p>
  <w:p w14:paraId="60BF45C0" w14:textId="77777777" w:rsidR="00A6016F" w:rsidRDefault="00A6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2160" w14:textId="77777777" w:rsidR="00FD551D" w:rsidRDefault="00FD551D" w:rsidP="00FD4EA3">
      <w:r>
        <w:separator/>
      </w:r>
    </w:p>
  </w:footnote>
  <w:footnote w:type="continuationSeparator" w:id="0">
    <w:p w14:paraId="7D6F355D" w14:textId="77777777" w:rsidR="00FD551D" w:rsidRDefault="00FD551D" w:rsidP="00FD4EA3">
      <w:r>
        <w:continuationSeparator/>
      </w:r>
    </w:p>
  </w:footnote>
  <w:footnote w:type="continuationNotice" w:id="1">
    <w:p w14:paraId="14DBAC2D" w14:textId="77777777" w:rsidR="00FD551D" w:rsidRDefault="00FD55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0" w:author="Powell, Benita Angel" w:date="2025-01-24T16:36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120"/>
      <w:gridCol w:w="3120"/>
      <w:gridCol w:w="3120"/>
      <w:tblGridChange w:id="1">
        <w:tblGrid>
          <w:gridCol w:w="45"/>
          <w:gridCol w:w="3075"/>
          <w:gridCol w:w="45"/>
          <w:gridCol w:w="3075"/>
          <w:gridCol w:w="45"/>
          <w:gridCol w:w="3075"/>
          <w:gridCol w:w="45"/>
        </w:tblGrid>
      </w:tblGridChange>
    </w:tblGrid>
    <w:tr w:rsidR="36859129" w14:paraId="755D132D" w14:textId="77777777" w:rsidTr="36859129">
      <w:trPr>
        <w:trHeight w:val="300"/>
        <w:trPrChange w:id="2" w:author="Powell, Benita Angel" w:date="2025-01-24T16:36:00Z">
          <w:trPr>
            <w:gridBefore w:val="1"/>
            <w:trHeight w:val="300"/>
          </w:trPr>
        </w:trPrChange>
      </w:trPr>
      <w:tc>
        <w:tcPr>
          <w:tcW w:w="3120" w:type="dxa"/>
          <w:tcPrChange w:id="3" w:author="Powell, Benita Angel" w:date="2025-01-24T16:36:00Z">
            <w:tcPr>
              <w:tcW w:w="3120" w:type="dxa"/>
              <w:gridSpan w:val="2"/>
            </w:tcPr>
          </w:tcPrChange>
        </w:tcPr>
        <w:p w14:paraId="146061D4" w14:textId="09B772D2" w:rsidR="36859129" w:rsidRDefault="36859129">
          <w:pPr>
            <w:pStyle w:val="Header"/>
            <w:ind w:left="-115"/>
            <w:pPrChange w:id="4" w:author="Powell, Benita Angel" w:date="2025-01-24T16:36:00Z">
              <w:pPr/>
            </w:pPrChange>
          </w:pPr>
        </w:p>
      </w:tc>
      <w:tc>
        <w:tcPr>
          <w:tcW w:w="3120" w:type="dxa"/>
          <w:tcPrChange w:id="5" w:author="Powell, Benita Angel" w:date="2025-01-24T16:36:00Z">
            <w:tcPr>
              <w:tcW w:w="3120" w:type="dxa"/>
              <w:gridSpan w:val="2"/>
            </w:tcPr>
          </w:tcPrChange>
        </w:tcPr>
        <w:p w14:paraId="7B13FF0F" w14:textId="6CDED0C6" w:rsidR="36859129" w:rsidRDefault="36859129">
          <w:pPr>
            <w:pStyle w:val="Header"/>
            <w:jc w:val="center"/>
            <w:pPrChange w:id="6" w:author="Powell, Benita Angel" w:date="2025-01-24T16:36:00Z">
              <w:pPr/>
            </w:pPrChange>
          </w:pPr>
        </w:p>
      </w:tc>
      <w:tc>
        <w:tcPr>
          <w:tcW w:w="3120" w:type="dxa"/>
          <w:tcPrChange w:id="7" w:author="Powell, Benita Angel" w:date="2025-01-24T16:36:00Z">
            <w:tcPr>
              <w:tcW w:w="3120" w:type="dxa"/>
              <w:gridSpan w:val="2"/>
            </w:tcPr>
          </w:tcPrChange>
        </w:tcPr>
        <w:p w14:paraId="1B3FB377" w14:textId="2590ABE6" w:rsidR="36859129" w:rsidRDefault="36859129">
          <w:pPr>
            <w:pStyle w:val="Header"/>
            <w:ind w:right="-115"/>
            <w:jc w:val="right"/>
            <w:pPrChange w:id="8" w:author="Powell, Benita Angel" w:date="2025-01-24T16:36:00Z">
              <w:pPr/>
            </w:pPrChange>
          </w:pPr>
        </w:p>
      </w:tc>
    </w:tr>
  </w:tbl>
  <w:p w14:paraId="5F4EC0E4" w14:textId="54A52301" w:rsidR="36859129" w:rsidRDefault="36859129">
    <w:pPr>
      <w:pStyle w:val="Header"/>
      <w:pPrChange w:id="9" w:author="Powell, Benita Angel" w:date="2025-01-24T16:36:00Z">
        <w:pPr/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7A18" w14:textId="77777777" w:rsidR="00A6016F" w:rsidRDefault="009C34C0">
    <w:pPr>
      <w:pStyle w:val="Header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DB19C6C" wp14:editId="12D452C5">
              <wp:simplePos x="0" y="0"/>
              <wp:positionH relativeFrom="margin">
                <wp:posOffset>3125735</wp:posOffset>
              </wp:positionH>
              <wp:positionV relativeFrom="paragraph">
                <wp:posOffset>-538007</wp:posOffset>
              </wp:positionV>
              <wp:extent cx="3420731" cy="464396"/>
              <wp:effectExtent l="0" t="0" r="889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731" cy="4643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26AFC" w14:textId="7B7DE914" w:rsidR="00370683" w:rsidRPr="009C34C0" w:rsidRDefault="006A2DE2">
                          <w:pPr>
                            <w:rPr>
                              <w:rFonts w:ascii="Times" w:hAnsi="Times"/>
                              <w:b/>
                              <w:bCs/>
                              <w:color w:val="006BB7"/>
                              <w:sz w:val="18"/>
                              <w:szCs w:val="32"/>
                            </w:rPr>
                            <w:pPrChange w:id="10" w:author="Bates, Joseph" w:date="2025-01-24T13:18:00Z" w16du:dateUtc="2025-01-24T18:18:00Z">
                              <w:pPr>
                                <w:jc w:val="right"/>
                              </w:pPr>
                            </w:pPrChange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color w:val="006BB7"/>
                              <w:sz w:val="18"/>
                              <w:szCs w:val="32"/>
                            </w:rPr>
                            <w:t xml:space="preserve">                </w:t>
                          </w:r>
                          <w:del w:id="11" w:author="Bates, Joseph" w:date="2025-01-24T14:27:00Z" w16du:dateUtc="2025-01-24T19:27:00Z">
                            <w:r w:rsidR="00370683" w:rsidRPr="009C34C0" w:rsidDel="009E46F3">
                              <w:rPr>
                                <w:rFonts w:ascii="Times" w:hAnsi="Times"/>
                                <w:b/>
                                <w:bCs/>
                                <w:color w:val="006BB7"/>
                                <w:sz w:val="18"/>
                                <w:szCs w:val="32"/>
                              </w:rPr>
                              <w:delText>D</w:delText>
                            </w:r>
                          </w:del>
                          <w:del w:id="12" w:author="Bates, Joseph" w:date="2025-01-24T13:17:00Z" w16du:dateUtc="2025-01-24T18:17:00Z">
                            <w:r w:rsidR="00370683" w:rsidRPr="009C34C0" w:rsidDel="00203565">
                              <w:rPr>
                                <w:rFonts w:ascii="Times" w:hAnsi="Times"/>
                                <w:b/>
                                <w:bCs/>
                                <w:color w:val="006BB7"/>
                                <w:sz w:val="18"/>
                                <w:szCs w:val="32"/>
                              </w:rPr>
                              <w:delText>ep</w:delText>
                            </w:r>
                          </w:del>
                          <w:del w:id="13" w:author="Bates, Joseph" w:date="2025-01-24T13:16:00Z" w16du:dateUtc="2025-01-24T18:16:00Z">
                            <w:r w:rsidR="00370683" w:rsidRPr="009C34C0" w:rsidDel="00203565">
                              <w:rPr>
                                <w:rFonts w:ascii="Times" w:hAnsi="Times"/>
                                <w:b/>
                                <w:bCs/>
                                <w:color w:val="006BB7"/>
                                <w:sz w:val="18"/>
                                <w:szCs w:val="32"/>
                              </w:rPr>
                              <w:delText>artment</w:delText>
                            </w:r>
                          </w:del>
                          <w:del w:id="14" w:author="Bates, Joseph" w:date="2025-01-24T14:27:00Z" w16du:dateUtc="2025-01-24T19:27:00Z">
                            <w:r w:rsidR="008C3BDC" w:rsidDel="009E46F3">
                              <w:rPr>
                                <w:rFonts w:ascii="Times" w:hAnsi="Times"/>
                                <w:b/>
                                <w:bCs/>
                                <w:color w:val="006BB7"/>
                                <w:sz w:val="18"/>
                                <w:szCs w:val="32"/>
                              </w:rPr>
                              <w:delText xml:space="preserve"> </w:delText>
                            </w:r>
                          </w:del>
                          <w:ins w:id="15" w:author="Bates, Joseph" w:date="2025-01-24T14:27:00Z" w16du:dateUtc="2025-01-24T19:27:00Z">
                            <w:r w:rsidR="009E46F3">
                              <w:rPr>
                                <w:rFonts w:ascii="Times" w:hAnsi="Times"/>
                                <w:b/>
                                <w:bCs/>
                                <w:color w:val="006BB7"/>
                                <w:sz w:val="18"/>
                                <w:szCs w:val="32"/>
                              </w:rPr>
                              <w:t xml:space="preserve">Division </w:t>
                            </w:r>
                          </w:ins>
                          <w:r w:rsidR="008C3BDC">
                            <w:rPr>
                              <w:rFonts w:ascii="Times" w:hAnsi="Times"/>
                              <w:b/>
                              <w:bCs/>
                              <w:color w:val="006BB7"/>
                              <w:sz w:val="18"/>
                              <w:szCs w:val="32"/>
                            </w:rPr>
                            <w:t>of Legal, Audit, Risk and Compliance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19C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6.1pt;margin-top:-42.35pt;width:269.35pt;height:36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" fillcolor="white [3201]" stroked="f" strokeweight=".5pt">
              <v:textbox>
                <w:txbxContent>
                  <w:p w14:paraId="63F26AFC" w14:textId="7B7DE914" w:rsidR="00370683" w:rsidRPr="009C34C0" w:rsidRDefault="006A2DE2">
                    <w:pPr>
                      <w:rPr>
                        <w:rFonts w:ascii="Times" w:hAnsi="Times"/>
                        <w:b/>
                        <w:bCs/>
                        <w:color w:val="006BB7"/>
                        <w:sz w:val="18"/>
                        <w:szCs w:val="32"/>
                      </w:rPr>
                      <w:pPrChange w:id="16" w:author="Bates, Joseph" w:date="2025-01-24T13:18:00Z" w16du:dateUtc="2025-01-24T18:18:00Z">
                        <w:pPr>
                          <w:jc w:val="right"/>
                        </w:pPr>
                      </w:pPrChange>
                    </w:pPr>
                    <w:r>
                      <w:rPr>
                        <w:rFonts w:ascii="Times" w:hAnsi="Times"/>
                        <w:b/>
                        <w:bCs/>
                        <w:color w:val="006BB7"/>
                        <w:sz w:val="18"/>
                        <w:szCs w:val="32"/>
                      </w:rPr>
                      <w:t xml:space="preserve">                </w:t>
                    </w:r>
                    <w:del w:id="17" w:author="Bates, Joseph" w:date="2025-01-24T14:27:00Z" w16du:dateUtc="2025-01-24T19:27:00Z">
                      <w:r w:rsidR="00370683" w:rsidRPr="009C34C0" w:rsidDel="009E46F3">
                        <w:rPr>
                          <w:rFonts w:ascii="Times" w:hAnsi="Times"/>
                          <w:b/>
                          <w:bCs/>
                          <w:color w:val="006BB7"/>
                          <w:sz w:val="18"/>
                          <w:szCs w:val="32"/>
                        </w:rPr>
                        <w:delText>D</w:delText>
                      </w:r>
                    </w:del>
                    <w:del w:id="18" w:author="Bates, Joseph" w:date="2025-01-24T13:17:00Z" w16du:dateUtc="2025-01-24T18:17:00Z">
                      <w:r w:rsidR="00370683" w:rsidRPr="009C34C0" w:rsidDel="00203565">
                        <w:rPr>
                          <w:rFonts w:ascii="Times" w:hAnsi="Times"/>
                          <w:b/>
                          <w:bCs/>
                          <w:color w:val="006BB7"/>
                          <w:sz w:val="18"/>
                          <w:szCs w:val="32"/>
                        </w:rPr>
                        <w:delText>ep</w:delText>
                      </w:r>
                    </w:del>
                    <w:del w:id="19" w:author="Bates, Joseph" w:date="2025-01-24T13:16:00Z" w16du:dateUtc="2025-01-24T18:16:00Z">
                      <w:r w:rsidR="00370683" w:rsidRPr="009C34C0" w:rsidDel="00203565">
                        <w:rPr>
                          <w:rFonts w:ascii="Times" w:hAnsi="Times"/>
                          <w:b/>
                          <w:bCs/>
                          <w:color w:val="006BB7"/>
                          <w:sz w:val="18"/>
                          <w:szCs w:val="32"/>
                        </w:rPr>
                        <w:delText>artment</w:delText>
                      </w:r>
                    </w:del>
                    <w:del w:id="20" w:author="Bates, Joseph" w:date="2025-01-24T14:27:00Z" w16du:dateUtc="2025-01-24T19:27:00Z">
                      <w:r w:rsidR="008C3BDC" w:rsidDel="009E46F3">
                        <w:rPr>
                          <w:rFonts w:ascii="Times" w:hAnsi="Times"/>
                          <w:b/>
                          <w:bCs/>
                          <w:color w:val="006BB7"/>
                          <w:sz w:val="18"/>
                          <w:szCs w:val="32"/>
                        </w:rPr>
                        <w:delText xml:space="preserve"> </w:delText>
                      </w:r>
                    </w:del>
                    <w:ins w:id="21" w:author="Bates, Joseph" w:date="2025-01-24T14:27:00Z" w16du:dateUtc="2025-01-24T19:27:00Z">
                      <w:r w:rsidR="009E46F3">
                        <w:rPr>
                          <w:rFonts w:ascii="Times" w:hAnsi="Times"/>
                          <w:b/>
                          <w:bCs/>
                          <w:color w:val="006BB7"/>
                          <w:sz w:val="18"/>
                          <w:szCs w:val="32"/>
                        </w:rPr>
                        <w:t xml:space="preserve">Division </w:t>
                      </w:r>
                    </w:ins>
                    <w:r w:rsidR="008C3BDC">
                      <w:rPr>
                        <w:rFonts w:ascii="Times" w:hAnsi="Times"/>
                        <w:b/>
                        <w:bCs/>
                        <w:color w:val="006BB7"/>
                        <w:sz w:val="18"/>
                        <w:szCs w:val="32"/>
                      </w:rPr>
                      <w:t>of Legal, Audit, Risk and Compliance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24475CFB" wp14:editId="60C6BD8F">
          <wp:simplePos x="0" y="0"/>
          <wp:positionH relativeFrom="column">
            <wp:posOffset>25400</wp:posOffset>
          </wp:positionH>
          <wp:positionV relativeFrom="paragraph">
            <wp:posOffset>-982187</wp:posOffset>
          </wp:positionV>
          <wp:extent cx="1435608" cy="804672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608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A99"/>
    <w:multiLevelType w:val="multilevel"/>
    <w:tmpl w:val="2B7E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E8F"/>
    <w:multiLevelType w:val="multilevel"/>
    <w:tmpl w:val="67F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80380"/>
    <w:multiLevelType w:val="hybridMultilevel"/>
    <w:tmpl w:val="D66C9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CA57521"/>
    <w:multiLevelType w:val="hybridMultilevel"/>
    <w:tmpl w:val="4768BF52"/>
    <w:lvl w:ilvl="0" w:tplc="CA50D8BC">
      <w:start w:val="2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8357C"/>
    <w:multiLevelType w:val="hybridMultilevel"/>
    <w:tmpl w:val="2818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0488"/>
    <w:multiLevelType w:val="hybridMultilevel"/>
    <w:tmpl w:val="16C8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54C5B"/>
    <w:multiLevelType w:val="hybridMultilevel"/>
    <w:tmpl w:val="246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545AF"/>
    <w:multiLevelType w:val="multilevel"/>
    <w:tmpl w:val="240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81F2B"/>
    <w:multiLevelType w:val="hybridMultilevel"/>
    <w:tmpl w:val="C82A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4B6"/>
    <w:multiLevelType w:val="multilevel"/>
    <w:tmpl w:val="B514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426139">
    <w:abstractNumId w:val="2"/>
  </w:num>
  <w:num w:numId="2" w16cid:durableId="1664698028">
    <w:abstractNumId w:val="5"/>
  </w:num>
  <w:num w:numId="3" w16cid:durableId="1668094145">
    <w:abstractNumId w:val="3"/>
  </w:num>
  <w:num w:numId="4" w16cid:durableId="1538659644">
    <w:abstractNumId w:val="6"/>
  </w:num>
  <w:num w:numId="5" w16cid:durableId="986202785">
    <w:abstractNumId w:val="8"/>
  </w:num>
  <w:num w:numId="6" w16cid:durableId="81076556">
    <w:abstractNumId w:val="4"/>
  </w:num>
  <w:num w:numId="7" w16cid:durableId="662396471">
    <w:abstractNumId w:val="1"/>
  </w:num>
  <w:num w:numId="8" w16cid:durableId="372536775">
    <w:abstractNumId w:val="9"/>
  </w:num>
  <w:num w:numId="9" w16cid:durableId="934939986">
    <w:abstractNumId w:val="7"/>
  </w:num>
  <w:num w:numId="10" w16cid:durableId="10689643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well, Benita Angel">
    <w15:presenceInfo w15:providerId="AD" w15:userId="S::bpowell3@uncfsu.edu::31495e32-e1b7-4c7e-8ccc-ef9fbf4deab6"/>
  </w15:person>
  <w15:person w15:author="Bates, Joseph">
    <w15:presenceInfo w15:providerId="AD" w15:userId="S::jbates2@uncfsu.edu::9d6f9083-e5a9-40f2-9d9c-20e4c7419a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C"/>
    <w:rsid w:val="0000112A"/>
    <w:rsid w:val="00006C99"/>
    <w:rsid w:val="00007E7F"/>
    <w:rsid w:val="00013B27"/>
    <w:rsid w:val="00027B5A"/>
    <w:rsid w:val="000308F0"/>
    <w:rsid w:val="00030D8C"/>
    <w:rsid w:val="00032CA0"/>
    <w:rsid w:val="00035020"/>
    <w:rsid w:val="00043620"/>
    <w:rsid w:val="00051396"/>
    <w:rsid w:val="0005597A"/>
    <w:rsid w:val="00055AA4"/>
    <w:rsid w:val="00071FAF"/>
    <w:rsid w:val="0007707F"/>
    <w:rsid w:val="00084273"/>
    <w:rsid w:val="000907CF"/>
    <w:rsid w:val="00090DDC"/>
    <w:rsid w:val="00093C49"/>
    <w:rsid w:val="000B1CE9"/>
    <w:rsid w:val="000B3E3F"/>
    <w:rsid w:val="000B55AE"/>
    <w:rsid w:val="000B7C26"/>
    <w:rsid w:val="000C0A62"/>
    <w:rsid w:val="000C32D3"/>
    <w:rsid w:val="000D0617"/>
    <w:rsid w:val="000D2A13"/>
    <w:rsid w:val="000E05B2"/>
    <w:rsid w:val="000E317B"/>
    <w:rsid w:val="000E31FE"/>
    <w:rsid w:val="000E440E"/>
    <w:rsid w:val="000F17ED"/>
    <w:rsid w:val="000F4166"/>
    <w:rsid w:val="00104D49"/>
    <w:rsid w:val="00105D15"/>
    <w:rsid w:val="00106469"/>
    <w:rsid w:val="00113FDF"/>
    <w:rsid w:val="001219AF"/>
    <w:rsid w:val="001331AD"/>
    <w:rsid w:val="00133C43"/>
    <w:rsid w:val="00134CCF"/>
    <w:rsid w:val="0014628C"/>
    <w:rsid w:val="001549F9"/>
    <w:rsid w:val="00156DD6"/>
    <w:rsid w:val="00165526"/>
    <w:rsid w:val="00166E2A"/>
    <w:rsid w:val="00175491"/>
    <w:rsid w:val="001840A4"/>
    <w:rsid w:val="00193837"/>
    <w:rsid w:val="001A3767"/>
    <w:rsid w:val="001A376B"/>
    <w:rsid w:val="001A3ACE"/>
    <w:rsid w:val="001A6ABE"/>
    <w:rsid w:val="001A7F9E"/>
    <w:rsid w:val="001C0E1A"/>
    <w:rsid w:val="001C28ED"/>
    <w:rsid w:val="001C3C5B"/>
    <w:rsid w:val="001E0A03"/>
    <w:rsid w:val="001E0A28"/>
    <w:rsid w:val="001E0FA6"/>
    <w:rsid w:val="001E6B92"/>
    <w:rsid w:val="002029A5"/>
    <w:rsid w:val="00203565"/>
    <w:rsid w:val="00204FC3"/>
    <w:rsid w:val="00204FCF"/>
    <w:rsid w:val="002121F8"/>
    <w:rsid w:val="00212F54"/>
    <w:rsid w:val="00213207"/>
    <w:rsid w:val="002150F5"/>
    <w:rsid w:val="00221AE0"/>
    <w:rsid w:val="00225753"/>
    <w:rsid w:val="0022737C"/>
    <w:rsid w:val="00242449"/>
    <w:rsid w:val="00247E7F"/>
    <w:rsid w:val="0025106C"/>
    <w:rsid w:val="00251281"/>
    <w:rsid w:val="002602D9"/>
    <w:rsid w:val="00262D40"/>
    <w:rsid w:val="00266B34"/>
    <w:rsid w:val="0026797A"/>
    <w:rsid w:val="002814D5"/>
    <w:rsid w:val="0028243E"/>
    <w:rsid w:val="00287216"/>
    <w:rsid w:val="0029900A"/>
    <w:rsid w:val="002A2874"/>
    <w:rsid w:val="002A32B0"/>
    <w:rsid w:val="002A3774"/>
    <w:rsid w:val="002A3B80"/>
    <w:rsid w:val="002B09CC"/>
    <w:rsid w:val="002C71B0"/>
    <w:rsid w:val="002D393C"/>
    <w:rsid w:val="002D60B6"/>
    <w:rsid w:val="002D7DFD"/>
    <w:rsid w:val="002E3842"/>
    <w:rsid w:val="003128FB"/>
    <w:rsid w:val="00320242"/>
    <w:rsid w:val="0032245C"/>
    <w:rsid w:val="00330B06"/>
    <w:rsid w:val="00347BB8"/>
    <w:rsid w:val="00353F54"/>
    <w:rsid w:val="00357003"/>
    <w:rsid w:val="003618A2"/>
    <w:rsid w:val="00370683"/>
    <w:rsid w:val="0037074F"/>
    <w:rsid w:val="003911C1"/>
    <w:rsid w:val="003975A4"/>
    <w:rsid w:val="003A0E4B"/>
    <w:rsid w:val="003A3BAF"/>
    <w:rsid w:val="003A480D"/>
    <w:rsid w:val="003A4813"/>
    <w:rsid w:val="003A5DD0"/>
    <w:rsid w:val="003B2BFF"/>
    <w:rsid w:val="003C1A6A"/>
    <w:rsid w:val="003C274E"/>
    <w:rsid w:val="003C6D20"/>
    <w:rsid w:val="003D6DBD"/>
    <w:rsid w:val="003E0489"/>
    <w:rsid w:val="003E1AF0"/>
    <w:rsid w:val="003E2AFE"/>
    <w:rsid w:val="003E33DD"/>
    <w:rsid w:val="003F0960"/>
    <w:rsid w:val="003F4BEA"/>
    <w:rsid w:val="003F5D42"/>
    <w:rsid w:val="003F78D4"/>
    <w:rsid w:val="00401CAC"/>
    <w:rsid w:val="004064E8"/>
    <w:rsid w:val="004065F2"/>
    <w:rsid w:val="0040777A"/>
    <w:rsid w:val="004124B8"/>
    <w:rsid w:val="004131DC"/>
    <w:rsid w:val="004200DF"/>
    <w:rsid w:val="00423B7B"/>
    <w:rsid w:val="00427117"/>
    <w:rsid w:val="004272A2"/>
    <w:rsid w:val="00430252"/>
    <w:rsid w:val="0043232E"/>
    <w:rsid w:val="004351C1"/>
    <w:rsid w:val="00457F4D"/>
    <w:rsid w:val="004644BF"/>
    <w:rsid w:val="00465C67"/>
    <w:rsid w:val="004716D9"/>
    <w:rsid w:val="0047353C"/>
    <w:rsid w:val="00476C7D"/>
    <w:rsid w:val="00492D5C"/>
    <w:rsid w:val="00493182"/>
    <w:rsid w:val="00495163"/>
    <w:rsid w:val="004A1221"/>
    <w:rsid w:val="004A2CBC"/>
    <w:rsid w:val="004A7ADE"/>
    <w:rsid w:val="004B2E95"/>
    <w:rsid w:val="004D0192"/>
    <w:rsid w:val="004D1C9E"/>
    <w:rsid w:val="004D6DEA"/>
    <w:rsid w:val="004D6F96"/>
    <w:rsid w:val="004F617F"/>
    <w:rsid w:val="00503BA8"/>
    <w:rsid w:val="00505D1F"/>
    <w:rsid w:val="00510974"/>
    <w:rsid w:val="0051676A"/>
    <w:rsid w:val="00520E5C"/>
    <w:rsid w:val="00522FF1"/>
    <w:rsid w:val="00526698"/>
    <w:rsid w:val="00526B8D"/>
    <w:rsid w:val="00536AC1"/>
    <w:rsid w:val="00537388"/>
    <w:rsid w:val="00546899"/>
    <w:rsid w:val="00550758"/>
    <w:rsid w:val="005510F2"/>
    <w:rsid w:val="005670DC"/>
    <w:rsid w:val="0057624E"/>
    <w:rsid w:val="0057683B"/>
    <w:rsid w:val="005823EC"/>
    <w:rsid w:val="00586A69"/>
    <w:rsid w:val="0059166E"/>
    <w:rsid w:val="0059657D"/>
    <w:rsid w:val="005A0063"/>
    <w:rsid w:val="005A08F5"/>
    <w:rsid w:val="005A346E"/>
    <w:rsid w:val="005A3EC7"/>
    <w:rsid w:val="005B367D"/>
    <w:rsid w:val="005B4220"/>
    <w:rsid w:val="005B5558"/>
    <w:rsid w:val="005B5B80"/>
    <w:rsid w:val="005C4E22"/>
    <w:rsid w:val="005C5751"/>
    <w:rsid w:val="005C6FCD"/>
    <w:rsid w:val="005C75A9"/>
    <w:rsid w:val="005E2BE5"/>
    <w:rsid w:val="005E5F2D"/>
    <w:rsid w:val="005F2D5B"/>
    <w:rsid w:val="005F4EB4"/>
    <w:rsid w:val="005F67B3"/>
    <w:rsid w:val="006003F4"/>
    <w:rsid w:val="00605F85"/>
    <w:rsid w:val="00607D04"/>
    <w:rsid w:val="00636F08"/>
    <w:rsid w:val="00641624"/>
    <w:rsid w:val="006433BC"/>
    <w:rsid w:val="006502AD"/>
    <w:rsid w:val="0065160F"/>
    <w:rsid w:val="00651E7B"/>
    <w:rsid w:val="00657CBD"/>
    <w:rsid w:val="00665826"/>
    <w:rsid w:val="00670AE8"/>
    <w:rsid w:val="006710F7"/>
    <w:rsid w:val="0067146F"/>
    <w:rsid w:val="00683BBD"/>
    <w:rsid w:val="006873AD"/>
    <w:rsid w:val="006910A1"/>
    <w:rsid w:val="00694EC6"/>
    <w:rsid w:val="006A2DE2"/>
    <w:rsid w:val="006A7BF8"/>
    <w:rsid w:val="006B5E7E"/>
    <w:rsid w:val="006B6A78"/>
    <w:rsid w:val="006C28DB"/>
    <w:rsid w:val="006C3AA9"/>
    <w:rsid w:val="006D14AA"/>
    <w:rsid w:val="006D2058"/>
    <w:rsid w:val="006D65C0"/>
    <w:rsid w:val="006E267E"/>
    <w:rsid w:val="006F1A6D"/>
    <w:rsid w:val="006F327D"/>
    <w:rsid w:val="006F334B"/>
    <w:rsid w:val="00704DA2"/>
    <w:rsid w:val="00706A0A"/>
    <w:rsid w:val="00706CB7"/>
    <w:rsid w:val="00730D3E"/>
    <w:rsid w:val="00732A2C"/>
    <w:rsid w:val="007400EB"/>
    <w:rsid w:val="007526D3"/>
    <w:rsid w:val="00753102"/>
    <w:rsid w:val="00753BDC"/>
    <w:rsid w:val="00756FC1"/>
    <w:rsid w:val="007619C8"/>
    <w:rsid w:val="00762FC9"/>
    <w:rsid w:val="00765237"/>
    <w:rsid w:val="00777249"/>
    <w:rsid w:val="00777DA1"/>
    <w:rsid w:val="00787BF4"/>
    <w:rsid w:val="00793A7B"/>
    <w:rsid w:val="007A1D9A"/>
    <w:rsid w:val="007A322E"/>
    <w:rsid w:val="007A3BE4"/>
    <w:rsid w:val="007A3C0F"/>
    <w:rsid w:val="007A5202"/>
    <w:rsid w:val="007A619E"/>
    <w:rsid w:val="007A75BE"/>
    <w:rsid w:val="007B2AE1"/>
    <w:rsid w:val="007B344A"/>
    <w:rsid w:val="007B3BC7"/>
    <w:rsid w:val="007B402E"/>
    <w:rsid w:val="007B5592"/>
    <w:rsid w:val="007D4AC2"/>
    <w:rsid w:val="007D5FC8"/>
    <w:rsid w:val="007E069D"/>
    <w:rsid w:val="007E0D76"/>
    <w:rsid w:val="007E54BF"/>
    <w:rsid w:val="007E66F9"/>
    <w:rsid w:val="007E6A24"/>
    <w:rsid w:val="007E6AA7"/>
    <w:rsid w:val="007F5EBE"/>
    <w:rsid w:val="007F7AB6"/>
    <w:rsid w:val="0080393E"/>
    <w:rsid w:val="008079CA"/>
    <w:rsid w:val="00814D8B"/>
    <w:rsid w:val="00825454"/>
    <w:rsid w:val="008262BA"/>
    <w:rsid w:val="00826CCF"/>
    <w:rsid w:val="008379C7"/>
    <w:rsid w:val="00840D0A"/>
    <w:rsid w:val="0084130A"/>
    <w:rsid w:val="00843E91"/>
    <w:rsid w:val="00843F53"/>
    <w:rsid w:val="008451DD"/>
    <w:rsid w:val="008478A8"/>
    <w:rsid w:val="00855243"/>
    <w:rsid w:val="00857BB7"/>
    <w:rsid w:val="008705BC"/>
    <w:rsid w:val="00881AC4"/>
    <w:rsid w:val="008833C8"/>
    <w:rsid w:val="008854B5"/>
    <w:rsid w:val="00886C03"/>
    <w:rsid w:val="008919AC"/>
    <w:rsid w:val="008947D2"/>
    <w:rsid w:val="008A31BB"/>
    <w:rsid w:val="008B0007"/>
    <w:rsid w:val="008B08EA"/>
    <w:rsid w:val="008B0CF8"/>
    <w:rsid w:val="008B724B"/>
    <w:rsid w:val="008B7D4A"/>
    <w:rsid w:val="008C3BDC"/>
    <w:rsid w:val="008D3AE0"/>
    <w:rsid w:val="008E015A"/>
    <w:rsid w:val="008F0367"/>
    <w:rsid w:val="008F16F1"/>
    <w:rsid w:val="008F3C40"/>
    <w:rsid w:val="00901159"/>
    <w:rsid w:val="009031E0"/>
    <w:rsid w:val="0091086C"/>
    <w:rsid w:val="00912131"/>
    <w:rsid w:val="0091279D"/>
    <w:rsid w:val="0091418E"/>
    <w:rsid w:val="0091542B"/>
    <w:rsid w:val="0092601C"/>
    <w:rsid w:val="0093096C"/>
    <w:rsid w:val="00930B77"/>
    <w:rsid w:val="00933B80"/>
    <w:rsid w:val="00945379"/>
    <w:rsid w:val="00954492"/>
    <w:rsid w:val="00960DE1"/>
    <w:rsid w:val="00961028"/>
    <w:rsid w:val="00962D34"/>
    <w:rsid w:val="0096701E"/>
    <w:rsid w:val="00971042"/>
    <w:rsid w:val="00972CB3"/>
    <w:rsid w:val="00973D38"/>
    <w:rsid w:val="009772BE"/>
    <w:rsid w:val="00983121"/>
    <w:rsid w:val="00994092"/>
    <w:rsid w:val="00995746"/>
    <w:rsid w:val="009B154D"/>
    <w:rsid w:val="009B1BC3"/>
    <w:rsid w:val="009B24C4"/>
    <w:rsid w:val="009B432B"/>
    <w:rsid w:val="009C208D"/>
    <w:rsid w:val="009C34C0"/>
    <w:rsid w:val="009C7B4F"/>
    <w:rsid w:val="009D34C9"/>
    <w:rsid w:val="009D6FDB"/>
    <w:rsid w:val="009E46F3"/>
    <w:rsid w:val="009F0244"/>
    <w:rsid w:val="009F1E7F"/>
    <w:rsid w:val="00A0105A"/>
    <w:rsid w:val="00A05458"/>
    <w:rsid w:val="00A05D63"/>
    <w:rsid w:val="00A05DD6"/>
    <w:rsid w:val="00A10A2B"/>
    <w:rsid w:val="00A3285A"/>
    <w:rsid w:val="00A367BE"/>
    <w:rsid w:val="00A4266A"/>
    <w:rsid w:val="00A439F6"/>
    <w:rsid w:val="00A43A7E"/>
    <w:rsid w:val="00A45804"/>
    <w:rsid w:val="00A46BBE"/>
    <w:rsid w:val="00A50C41"/>
    <w:rsid w:val="00A541F6"/>
    <w:rsid w:val="00A6016F"/>
    <w:rsid w:val="00A623A2"/>
    <w:rsid w:val="00A66CF1"/>
    <w:rsid w:val="00A67C95"/>
    <w:rsid w:val="00A67FA4"/>
    <w:rsid w:val="00A775FE"/>
    <w:rsid w:val="00A91B00"/>
    <w:rsid w:val="00A95331"/>
    <w:rsid w:val="00A97499"/>
    <w:rsid w:val="00AA3389"/>
    <w:rsid w:val="00AC1B40"/>
    <w:rsid w:val="00AC4603"/>
    <w:rsid w:val="00AD2001"/>
    <w:rsid w:val="00AE2921"/>
    <w:rsid w:val="00AE3C57"/>
    <w:rsid w:val="00AE73FE"/>
    <w:rsid w:val="00B01758"/>
    <w:rsid w:val="00B017C3"/>
    <w:rsid w:val="00B105D5"/>
    <w:rsid w:val="00B12C0F"/>
    <w:rsid w:val="00B13295"/>
    <w:rsid w:val="00B144F9"/>
    <w:rsid w:val="00B165A4"/>
    <w:rsid w:val="00B23360"/>
    <w:rsid w:val="00B26A6D"/>
    <w:rsid w:val="00B31D04"/>
    <w:rsid w:val="00B33020"/>
    <w:rsid w:val="00B34F8B"/>
    <w:rsid w:val="00B431FA"/>
    <w:rsid w:val="00B46272"/>
    <w:rsid w:val="00B54EA1"/>
    <w:rsid w:val="00B55707"/>
    <w:rsid w:val="00B55A7D"/>
    <w:rsid w:val="00B611E8"/>
    <w:rsid w:val="00B63D7E"/>
    <w:rsid w:val="00B65C9A"/>
    <w:rsid w:val="00B674E3"/>
    <w:rsid w:val="00B708F5"/>
    <w:rsid w:val="00B73E08"/>
    <w:rsid w:val="00B74A2E"/>
    <w:rsid w:val="00B773DC"/>
    <w:rsid w:val="00B908BF"/>
    <w:rsid w:val="00B95B0C"/>
    <w:rsid w:val="00B96CDC"/>
    <w:rsid w:val="00B97A24"/>
    <w:rsid w:val="00BA208F"/>
    <w:rsid w:val="00BA6E01"/>
    <w:rsid w:val="00BB019F"/>
    <w:rsid w:val="00BB0AFF"/>
    <w:rsid w:val="00BB2774"/>
    <w:rsid w:val="00BD3A1C"/>
    <w:rsid w:val="00BD4251"/>
    <w:rsid w:val="00BD57FB"/>
    <w:rsid w:val="00BD6F1A"/>
    <w:rsid w:val="00BF7DF9"/>
    <w:rsid w:val="00C01362"/>
    <w:rsid w:val="00C04A5D"/>
    <w:rsid w:val="00C15586"/>
    <w:rsid w:val="00C220B9"/>
    <w:rsid w:val="00C40E8F"/>
    <w:rsid w:val="00C41230"/>
    <w:rsid w:val="00C52F8A"/>
    <w:rsid w:val="00C53A31"/>
    <w:rsid w:val="00C57C0F"/>
    <w:rsid w:val="00C60914"/>
    <w:rsid w:val="00C60F86"/>
    <w:rsid w:val="00C62137"/>
    <w:rsid w:val="00C62B47"/>
    <w:rsid w:val="00C648E5"/>
    <w:rsid w:val="00C702B7"/>
    <w:rsid w:val="00C727B3"/>
    <w:rsid w:val="00C75BF5"/>
    <w:rsid w:val="00C80EAF"/>
    <w:rsid w:val="00C810F3"/>
    <w:rsid w:val="00C855A4"/>
    <w:rsid w:val="00C90188"/>
    <w:rsid w:val="00C92ADE"/>
    <w:rsid w:val="00C96456"/>
    <w:rsid w:val="00CB094D"/>
    <w:rsid w:val="00CB1675"/>
    <w:rsid w:val="00CB4319"/>
    <w:rsid w:val="00CC352F"/>
    <w:rsid w:val="00CC43CE"/>
    <w:rsid w:val="00CC4CEC"/>
    <w:rsid w:val="00CC4FE8"/>
    <w:rsid w:val="00CE3964"/>
    <w:rsid w:val="00CF6DF3"/>
    <w:rsid w:val="00CF7A2C"/>
    <w:rsid w:val="00D00FEB"/>
    <w:rsid w:val="00D01675"/>
    <w:rsid w:val="00D0471E"/>
    <w:rsid w:val="00D0770F"/>
    <w:rsid w:val="00D11DC6"/>
    <w:rsid w:val="00D120C3"/>
    <w:rsid w:val="00D14CD9"/>
    <w:rsid w:val="00D217C1"/>
    <w:rsid w:val="00D267B6"/>
    <w:rsid w:val="00D268ED"/>
    <w:rsid w:val="00D32E12"/>
    <w:rsid w:val="00D35284"/>
    <w:rsid w:val="00D35D1D"/>
    <w:rsid w:val="00D556EA"/>
    <w:rsid w:val="00D56D4E"/>
    <w:rsid w:val="00D57AB9"/>
    <w:rsid w:val="00D63B4E"/>
    <w:rsid w:val="00D6696E"/>
    <w:rsid w:val="00D705CE"/>
    <w:rsid w:val="00D70E89"/>
    <w:rsid w:val="00D7127F"/>
    <w:rsid w:val="00D84BFF"/>
    <w:rsid w:val="00D8535A"/>
    <w:rsid w:val="00D8667C"/>
    <w:rsid w:val="00D94A32"/>
    <w:rsid w:val="00DA663C"/>
    <w:rsid w:val="00DB04B5"/>
    <w:rsid w:val="00DC4731"/>
    <w:rsid w:val="00DD09D8"/>
    <w:rsid w:val="00DE0E2C"/>
    <w:rsid w:val="00DE2CD0"/>
    <w:rsid w:val="00DF11F3"/>
    <w:rsid w:val="00DF4FD1"/>
    <w:rsid w:val="00E10CD4"/>
    <w:rsid w:val="00E135E2"/>
    <w:rsid w:val="00E14298"/>
    <w:rsid w:val="00E202C7"/>
    <w:rsid w:val="00E21693"/>
    <w:rsid w:val="00E32C94"/>
    <w:rsid w:val="00E46DBA"/>
    <w:rsid w:val="00E47CD6"/>
    <w:rsid w:val="00E51EE9"/>
    <w:rsid w:val="00E53244"/>
    <w:rsid w:val="00E55161"/>
    <w:rsid w:val="00E6062C"/>
    <w:rsid w:val="00E61C53"/>
    <w:rsid w:val="00E657B4"/>
    <w:rsid w:val="00E701FF"/>
    <w:rsid w:val="00E72766"/>
    <w:rsid w:val="00E774AE"/>
    <w:rsid w:val="00E82F2D"/>
    <w:rsid w:val="00E852B6"/>
    <w:rsid w:val="00E91B50"/>
    <w:rsid w:val="00E97049"/>
    <w:rsid w:val="00EA10D2"/>
    <w:rsid w:val="00EB59F0"/>
    <w:rsid w:val="00EB7CD9"/>
    <w:rsid w:val="00EC1D77"/>
    <w:rsid w:val="00ED0D59"/>
    <w:rsid w:val="00ED789E"/>
    <w:rsid w:val="00EF09D4"/>
    <w:rsid w:val="00EF0B2C"/>
    <w:rsid w:val="00F13CF4"/>
    <w:rsid w:val="00F147C0"/>
    <w:rsid w:val="00F157CA"/>
    <w:rsid w:val="00F20945"/>
    <w:rsid w:val="00F32A0E"/>
    <w:rsid w:val="00F36F6C"/>
    <w:rsid w:val="00F43C68"/>
    <w:rsid w:val="00F45FC2"/>
    <w:rsid w:val="00F61508"/>
    <w:rsid w:val="00F646E1"/>
    <w:rsid w:val="00F64AA4"/>
    <w:rsid w:val="00F7094E"/>
    <w:rsid w:val="00F7247E"/>
    <w:rsid w:val="00F72B78"/>
    <w:rsid w:val="00F74734"/>
    <w:rsid w:val="00F77758"/>
    <w:rsid w:val="00F77821"/>
    <w:rsid w:val="00F77ED8"/>
    <w:rsid w:val="00F8623C"/>
    <w:rsid w:val="00FB764A"/>
    <w:rsid w:val="00FC6407"/>
    <w:rsid w:val="00FD0E03"/>
    <w:rsid w:val="00FD1B51"/>
    <w:rsid w:val="00FD2F68"/>
    <w:rsid w:val="00FD30A8"/>
    <w:rsid w:val="00FD4EA3"/>
    <w:rsid w:val="00FD551D"/>
    <w:rsid w:val="00FE19DE"/>
    <w:rsid w:val="00FE4ACF"/>
    <w:rsid w:val="00FF79A7"/>
    <w:rsid w:val="0785B9E2"/>
    <w:rsid w:val="09723B87"/>
    <w:rsid w:val="0BFC7BA6"/>
    <w:rsid w:val="0EA91D5C"/>
    <w:rsid w:val="0EBCDD01"/>
    <w:rsid w:val="0FB9FF2A"/>
    <w:rsid w:val="1171E2FF"/>
    <w:rsid w:val="1460936A"/>
    <w:rsid w:val="163F3FCA"/>
    <w:rsid w:val="166A3F43"/>
    <w:rsid w:val="169CD3DF"/>
    <w:rsid w:val="17301539"/>
    <w:rsid w:val="19AAB33A"/>
    <w:rsid w:val="1A61D555"/>
    <w:rsid w:val="1B81959F"/>
    <w:rsid w:val="1C569609"/>
    <w:rsid w:val="1D63C598"/>
    <w:rsid w:val="20BAC6FF"/>
    <w:rsid w:val="24EB5CC4"/>
    <w:rsid w:val="253BB476"/>
    <w:rsid w:val="26C6BB13"/>
    <w:rsid w:val="27E6BC91"/>
    <w:rsid w:val="295B2726"/>
    <w:rsid w:val="2EFC1C34"/>
    <w:rsid w:val="2F82F18B"/>
    <w:rsid w:val="35F3D42F"/>
    <w:rsid w:val="35FBDFBC"/>
    <w:rsid w:val="361D329E"/>
    <w:rsid w:val="36859129"/>
    <w:rsid w:val="36F93116"/>
    <w:rsid w:val="37CC447A"/>
    <w:rsid w:val="386FBD5A"/>
    <w:rsid w:val="3AC920BF"/>
    <w:rsid w:val="3E034CA8"/>
    <w:rsid w:val="406EE267"/>
    <w:rsid w:val="41239039"/>
    <w:rsid w:val="478FB3C5"/>
    <w:rsid w:val="4A059AE0"/>
    <w:rsid w:val="4B9758F3"/>
    <w:rsid w:val="4BC75BBB"/>
    <w:rsid w:val="5082B628"/>
    <w:rsid w:val="52DC8117"/>
    <w:rsid w:val="5654842F"/>
    <w:rsid w:val="56B2137E"/>
    <w:rsid w:val="579962B4"/>
    <w:rsid w:val="57B69EEC"/>
    <w:rsid w:val="58904396"/>
    <w:rsid w:val="5A043BAF"/>
    <w:rsid w:val="5A070AE7"/>
    <w:rsid w:val="5A84111B"/>
    <w:rsid w:val="5D6F2104"/>
    <w:rsid w:val="5EEF9FE9"/>
    <w:rsid w:val="5F554587"/>
    <w:rsid w:val="5F87C109"/>
    <w:rsid w:val="6051623C"/>
    <w:rsid w:val="611E9456"/>
    <w:rsid w:val="6346016E"/>
    <w:rsid w:val="6490F847"/>
    <w:rsid w:val="65FF8B94"/>
    <w:rsid w:val="66B21EBC"/>
    <w:rsid w:val="6CF916B3"/>
    <w:rsid w:val="6E157B27"/>
    <w:rsid w:val="72169445"/>
    <w:rsid w:val="743C3E80"/>
    <w:rsid w:val="752C5C2B"/>
    <w:rsid w:val="78E09DDF"/>
    <w:rsid w:val="794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29FE2"/>
  <w15:docId w15:val="{628E1DE7-D93A-4D85-86ED-91AF2688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12"/>
      <w:jc w:val="right"/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A3"/>
    <w:rPr>
      <w:rFonts w:ascii="Arial" w:eastAsia="Arial" w:hAnsi="Arial" w:cs="Arial"/>
    </w:rPr>
  </w:style>
  <w:style w:type="paragraph" w:customStyle="1" w:styleId="BasicParagraph">
    <w:name w:val="[Basic Paragraph]"/>
    <w:basedOn w:val="Normal"/>
    <w:uiPriority w:val="99"/>
    <w:rsid w:val="00C15586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4C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CD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13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2737C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347B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tes2@uncf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jenkins\Downloads\FSU%20Letterhead%20Template_v4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971222-DC6A-5041-9062-20F7C0F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FSU Letterhead Template_v4 (18)</Template>
  <TotalTime>6</TotalTime>
  <Pages>1</Pages>
  <Words>165</Words>
  <Characters>958</Characters>
  <Application>Microsoft Office Word</Application>
  <DocSecurity>0</DocSecurity>
  <Lines>16</Lines>
  <Paragraphs>9</Paragraphs>
  <ScaleCrop>false</ScaleCrop>
  <Company/>
  <LinksUpToDate>false</LinksUpToDate>
  <CharactersWithSpaces>1114</CharactersWithSpaces>
  <SharedDoc>false</SharedDoc>
  <HLinks>
    <vt:vector size="18" baseType="variant">
      <vt:variant>
        <vt:i4>8060930</vt:i4>
      </vt:variant>
      <vt:variant>
        <vt:i4>0</vt:i4>
      </vt:variant>
      <vt:variant>
        <vt:i4>0</vt:i4>
      </vt:variant>
      <vt:variant>
        <vt:i4>5</vt:i4>
      </vt:variant>
      <vt:variant>
        <vt:lpwstr>mailto:jbates2@uncfsu.eduj</vt:lpwstr>
      </vt:variant>
      <vt:variant>
        <vt:lpwstr/>
      </vt:variant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mailto:bpowell3@uncfsu.edu</vt:lpwstr>
      </vt:variant>
      <vt:variant>
        <vt:lpwstr/>
      </vt:variant>
      <vt:variant>
        <vt:i4>4915261</vt:i4>
      </vt:variant>
      <vt:variant>
        <vt:i4>0</vt:i4>
      </vt:variant>
      <vt:variant>
        <vt:i4>0</vt:i4>
      </vt:variant>
      <vt:variant>
        <vt:i4>5</vt:i4>
      </vt:variant>
      <vt:variant>
        <vt:lpwstr>mailto:bpowell3@uncfsu.edu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Chanellor Letterhead Template</dc:title>
  <dc:subject/>
  <dc:creator>Jenkins, Wanda</dc:creator>
  <cp:keywords/>
  <cp:lastModifiedBy>Bates, Joseph</cp:lastModifiedBy>
  <cp:revision>2</cp:revision>
  <cp:lastPrinted>2025-02-06T17:38:00Z</cp:lastPrinted>
  <dcterms:created xsi:type="dcterms:W3CDTF">2025-11-03T19:14:00Z</dcterms:created>
  <dcterms:modified xsi:type="dcterms:W3CDTF">2025-11-03T19:14:00Z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2019-08-20T00:00:00Z</vt:filetime>
  </property>
</Properties>
</file>